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Look w:val="01E0" w:firstRow="1" w:lastRow="1" w:firstColumn="1" w:lastColumn="1" w:noHBand="0" w:noVBand="0"/>
      </w:tblPr>
      <w:tblGrid>
        <w:gridCol w:w="5637"/>
        <w:gridCol w:w="5103"/>
      </w:tblGrid>
      <w:tr w:rsidR="000F45F9" w14:paraId="18E085DD" w14:textId="77777777">
        <w:trPr>
          <w:trHeight w:val="1281"/>
        </w:trPr>
        <w:tc>
          <w:tcPr>
            <w:tcW w:w="5637" w:type="dxa"/>
          </w:tcPr>
          <w:p w14:paraId="2E952143" w14:textId="77777777" w:rsidR="000F45F9" w:rsidRDefault="000F45F9">
            <w:pPr>
              <w:spacing w:line="240" w:lineRule="auto"/>
            </w:pPr>
            <w:r>
              <w:pict w14:anchorId="3EBB44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 Schweizerische Eidgenossenschaft, Confédération suisse, Confederazione Svizzera, Confederaziun svizra, Swiss Confederation" style="width:156pt;height:51pt">
                  <v:imagedata r:id="rId8" o:title="Logo_sw"/>
                </v:shape>
              </w:pict>
            </w:r>
          </w:p>
        </w:tc>
        <w:tc>
          <w:tcPr>
            <w:tcW w:w="5103" w:type="dxa"/>
          </w:tcPr>
          <w:p w14:paraId="2A29D03F" w14:textId="77777777" w:rsidR="000F45F9" w:rsidRDefault="000F45F9">
            <w:pPr>
              <w:spacing w:line="240" w:lineRule="auto"/>
              <w:ind w:left="17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Eidgenössisches Finanzdepartement EFD</w:t>
            </w:r>
          </w:p>
          <w:p w14:paraId="2126D09D" w14:textId="77777777" w:rsidR="000F45F9" w:rsidRDefault="000F45F9">
            <w:pPr>
              <w:spacing w:before="120" w:line="240" w:lineRule="auto"/>
              <w:ind w:left="176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Bundesamt für Zoll und Grenzsicherheit BAZG</w:t>
            </w:r>
          </w:p>
          <w:p w14:paraId="691DD4B3" w14:textId="77777777" w:rsidR="000F45F9" w:rsidRDefault="000F45F9">
            <w:pPr>
              <w:spacing w:line="240" w:lineRule="auto"/>
              <w:ind w:left="175"/>
              <w:rPr>
                <w:b/>
                <w:sz w:val="15"/>
                <w:szCs w:val="15"/>
                <w:lang w:val="fr-CH"/>
              </w:rPr>
            </w:pPr>
            <w:r>
              <w:rPr>
                <w:b/>
                <w:sz w:val="15"/>
                <w:szCs w:val="15"/>
                <w:lang w:val="fr-CH"/>
              </w:rPr>
              <w:t>Office fédéral de la douane et de la sécurité des frontières OFDF</w:t>
            </w:r>
          </w:p>
          <w:p w14:paraId="3875C3AD" w14:textId="77777777" w:rsidR="000F45F9" w:rsidRDefault="000F45F9">
            <w:pPr>
              <w:spacing w:line="240" w:lineRule="auto"/>
              <w:ind w:left="175"/>
              <w:rPr>
                <w:sz w:val="15"/>
                <w:szCs w:val="15"/>
                <w:lang w:val="it-CH"/>
              </w:rPr>
            </w:pPr>
            <w:r>
              <w:rPr>
                <w:b/>
                <w:sz w:val="15"/>
                <w:szCs w:val="15"/>
                <w:lang w:val="it-CH"/>
              </w:rPr>
              <w:t>Ufficio federale della dogana e della sicurezza dei confini UDSC</w:t>
            </w:r>
          </w:p>
        </w:tc>
      </w:tr>
    </w:tbl>
    <w:p w14:paraId="787C23BB" w14:textId="77777777" w:rsidR="000F45F9" w:rsidRDefault="000F45F9">
      <w:pPr>
        <w:rPr>
          <w:lang w:val="it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878"/>
      </w:tblGrid>
      <w:tr w:rsidR="000F45F9" w14:paraId="215E33EB" w14:textId="77777777">
        <w:trPr>
          <w:trHeight w:val="443"/>
        </w:trPr>
        <w:tc>
          <w:tcPr>
            <w:tcW w:w="5637" w:type="dxa"/>
          </w:tcPr>
          <w:p w14:paraId="4D73C2D4" w14:textId="77777777" w:rsidR="000F45F9" w:rsidRDefault="000F45F9">
            <w:pPr>
              <w:rPr>
                <w:sz w:val="18"/>
                <w:szCs w:val="18"/>
                <w:lang w:val="it-CH"/>
              </w:rPr>
            </w:pPr>
          </w:p>
        </w:tc>
        <w:tc>
          <w:tcPr>
            <w:tcW w:w="4878" w:type="dxa"/>
          </w:tcPr>
          <w:p w14:paraId="6D062FA1" w14:textId="77777777" w:rsidR="000F45F9" w:rsidRDefault="000F45F9">
            <w:pPr>
              <w:tabs>
                <w:tab w:val="left" w:pos="1547"/>
                <w:tab w:val="right" w:leader="dot" w:pos="4949"/>
              </w:tabs>
              <w:ind w:left="175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Ort und </w:t>
            </w:r>
            <w:proofErr w:type="gramStart"/>
            <w:r>
              <w:rPr>
                <w:sz w:val="18"/>
                <w:szCs w:val="18"/>
                <w:lang w:val="fr-CH"/>
              </w:rPr>
              <w:t>Datum: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</w:t>
            </w:r>
            <w:ins w:id="0" w:author="Michael Bigler" w:date="2011-10-17T10:26:00Z">
              <w:r>
                <w:rPr>
                  <w:rFonts w:cs="Arial"/>
                  <w:sz w:val="18"/>
                  <w:szCs w:val="18"/>
                  <w:lang w:val="fr-FR"/>
                </w:rPr>
                <w:fldChar w:fldCharType="begin">
                  <w:ffData>
                    <w:name w:val="Text49"/>
                    <w:enabled/>
                    <w:calcOnExit w:val="0"/>
                    <w:textInput/>
                  </w:ffData>
                </w:fldChar>
              </w:r>
              <w:r>
                <w:rPr>
                  <w:rFonts w:cs="Arial"/>
                  <w:sz w:val="18"/>
                  <w:szCs w:val="18"/>
                  <w:lang w:val="fr-FR"/>
                </w:rPr>
                <w:instrText xml:space="preserve"> FORMTEXT </w:instrText>
              </w:r>
              <w:r>
                <w:rPr>
                  <w:rFonts w:cs="Arial"/>
                  <w:sz w:val="18"/>
                  <w:szCs w:val="18"/>
                  <w:lang w:val="fr-FR"/>
                </w:rPr>
              </w:r>
              <w:r>
                <w:rPr>
                  <w:rFonts w:cs="Arial"/>
                  <w:sz w:val="18"/>
                  <w:szCs w:val="18"/>
                  <w:lang w:val="fr-FR"/>
                </w:rPr>
                <w:fldChar w:fldCharType="separate"/>
              </w:r>
              <w:r>
                <w:rPr>
                  <w:rFonts w:cs="Arial"/>
                  <w:noProof/>
                  <w:sz w:val="18"/>
                  <w:szCs w:val="18"/>
                  <w:lang w:val="fr-FR"/>
                </w:rPr>
                <w:t> </w:t>
              </w:r>
              <w:r>
                <w:rPr>
                  <w:rFonts w:cs="Arial"/>
                  <w:noProof/>
                  <w:sz w:val="18"/>
                  <w:szCs w:val="18"/>
                  <w:lang w:val="fr-FR"/>
                </w:rPr>
                <w:t> </w:t>
              </w:r>
              <w:r>
                <w:rPr>
                  <w:rFonts w:cs="Arial"/>
                  <w:noProof/>
                  <w:sz w:val="18"/>
                  <w:szCs w:val="18"/>
                  <w:lang w:val="fr-FR"/>
                </w:rPr>
                <w:t> </w:t>
              </w:r>
              <w:r>
                <w:rPr>
                  <w:rFonts w:cs="Arial"/>
                  <w:noProof/>
                  <w:sz w:val="18"/>
                  <w:szCs w:val="18"/>
                  <w:lang w:val="fr-FR"/>
                </w:rPr>
                <w:t> </w:t>
              </w:r>
              <w:r>
                <w:rPr>
                  <w:rFonts w:cs="Arial"/>
                  <w:noProof/>
                  <w:sz w:val="18"/>
                  <w:szCs w:val="18"/>
                  <w:lang w:val="fr-FR"/>
                </w:rPr>
                <w:t> </w:t>
              </w:r>
              <w:r>
                <w:rPr>
                  <w:rFonts w:cs="Arial"/>
                  <w:sz w:val="18"/>
                  <w:szCs w:val="18"/>
                  <w:lang w:val="fr-FR"/>
                </w:rPr>
                <w:fldChar w:fldCharType="end"/>
              </w:r>
            </w:ins>
          </w:p>
        </w:tc>
      </w:tr>
      <w:tr w:rsidR="000F45F9" w14:paraId="694A4353" w14:textId="77777777">
        <w:trPr>
          <w:trHeight w:val="280"/>
        </w:trPr>
        <w:tc>
          <w:tcPr>
            <w:tcW w:w="5637" w:type="dxa"/>
          </w:tcPr>
          <w:p w14:paraId="35FA7EBC" w14:textId="77777777" w:rsidR="000F45F9" w:rsidRDefault="000F45F9">
            <w:pPr>
              <w:rPr>
                <w:sz w:val="18"/>
                <w:szCs w:val="18"/>
              </w:rPr>
            </w:pPr>
          </w:p>
        </w:tc>
        <w:tc>
          <w:tcPr>
            <w:tcW w:w="4878" w:type="dxa"/>
          </w:tcPr>
          <w:p w14:paraId="65DCCD42" w14:textId="77777777" w:rsidR="000F45F9" w:rsidRDefault="000F45F9">
            <w:pPr>
              <w:ind w:left="175"/>
              <w:rPr>
                <w:sz w:val="20"/>
              </w:rPr>
            </w:pPr>
            <w:r>
              <w:rPr>
                <w:sz w:val="20"/>
              </w:rPr>
              <w:t>Bundesamt für Zoll und Grenzsicherheit BAZG</w:t>
            </w:r>
            <w:r>
              <w:t xml:space="preserve"> </w:t>
            </w:r>
            <w:r>
              <w:rPr>
                <w:sz w:val="20"/>
              </w:rPr>
              <w:t xml:space="preserve">Tabak- und Biersteuer </w:t>
            </w:r>
          </w:p>
          <w:p w14:paraId="62BB4A72" w14:textId="77777777" w:rsidR="000F45F9" w:rsidRDefault="000F45F9">
            <w:pPr>
              <w:ind w:left="175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Route de la Mandchourie 25</w:t>
            </w:r>
          </w:p>
          <w:p w14:paraId="4623DFB7" w14:textId="77777777" w:rsidR="000F45F9" w:rsidRDefault="000F45F9">
            <w:pPr>
              <w:tabs>
                <w:tab w:val="left" w:pos="1547"/>
                <w:tab w:val="right" w:leader="dot" w:pos="4949"/>
              </w:tabs>
              <w:ind w:left="175"/>
              <w:rPr>
                <w:sz w:val="18"/>
                <w:szCs w:val="18"/>
                <w:lang w:val="fr-CH"/>
              </w:rPr>
            </w:pPr>
            <w:r>
              <w:rPr>
                <w:b/>
                <w:sz w:val="20"/>
                <w:lang w:val="fr-CH"/>
              </w:rPr>
              <w:t>2800</w:t>
            </w:r>
            <w:r>
              <w:rPr>
                <w:sz w:val="20"/>
                <w:lang w:val="fr-CH"/>
              </w:rPr>
              <w:t xml:space="preserve"> </w:t>
            </w:r>
            <w:r>
              <w:rPr>
                <w:b/>
                <w:sz w:val="20"/>
                <w:lang w:val="fr-CH"/>
              </w:rPr>
              <w:t>Delémont</w:t>
            </w:r>
          </w:p>
        </w:tc>
      </w:tr>
    </w:tbl>
    <w:p w14:paraId="6105AACE" w14:textId="77777777" w:rsidR="000F45F9" w:rsidRDefault="000F45F9">
      <w:pPr>
        <w:rPr>
          <w:lang w:val="fr-CH"/>
        </w:rPr>
      </w:pPr>
    </w:p>
    <w:p w14:paraId="31769101" w14:textId="77777777" w:rsidR="000F45F9" w:rsidRDefault="000F45F9">
      <w:pPr>
        <w:rPr>
          <w:lang w:val="fr-CH"/>
        </w:rPr>
      </w:pPr>
    </w:p>
    <w:p w14:paraId="2CA5A9FB" w14:textId="77777777" w:rsidR="000F45F9" w:rsidRDefault="000F45F9">
      <w:pPr>
        <w:rPr>
          <w:b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878"/>
      </w:tblGrid>
      <w:tr w:rsidR="000F45F9" w14:paraId="48C4C4E6" w14:textId="77777777">
        <w:trPr>
          <w:trHeight w:val="641"/>
        </w:trPr>
        <w:tc>
          <w:tcPr>
            <w:tcW w:w="5637" w:type="dxa"/>
          </w:tcPr>
          <w:p w14:paraId="6A76DB1F" w14:textId="77777777" w:rsidR="000F45F9" w:rsidRDefault="000F45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Tabaksteuer - Deklaration für Zigarren</w:t>
            </w:r>
          </w:p>
        </w:tc>
        <w:tc>
          <w:tcPr>
            <w:tcW w:w="4878" w:type="dxa"/>
          </w:tcPr>
          <w:p w14:paraId="6CC12567" w14:textId="77777777" w:rsidR="000F45F9" w:rsidRDefault="000F45F9">
            <w:pPr>
              <w:ind w:left="175"/>
              <w:rPr>
                <w:szCs w:val="22"/>
              </w:rPr>
            </w:pPr>
          </w:p>
        </w:tc>
      </w:tr>
    </w:tbl>
    <w:p w14:paraId="3FC2755C" w14:textId="77777777" w:rsidR="000F45F9" w:rsidRDefault="000F45F9"/>
    <w:p w14:paraId="221D210B" w14:textId="77777777" w:rsidR="000F45F9" w:rsidRDefault="000F45F9"/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878"/>
      </w:tblGrid>
      <w:tr w:rsidR="000F45F9" w14:paraId="3E7AD031" w14:textId="77777777">
        <w:tc>
          <w:tcPr>
            <w:tcW w:w="5637" w:type="dxa"/>
          </w:tcPr>
          <w:p w14:paraId="52895592" w14:textId="77777777" w:rsidR="000F45F9" w:rsidRDefault="000F45F9">
            <w:pPr>
              <w:tabs>
                <w:tab w:val="right" w:pos="51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Monat 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>
              <w:rPr>
                <w:rFonts w:cs="Arial"/>
                <w:sz w:val="18"/>
                <w:szCs w:val="18"/>
                <w:u w:val="dottedHeavy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bookmarkEnd w:id="1"/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end"/>
            </w:r>
          </w:p>
        </w:tc>
        <w:tc>
          <w:tcPr>
            <w:tcW w:w="4878" w:type="dxa"/>
          </w:tcPr>
          <w:p w14:paraId="79A4B32D" w14:textId="77777777" w:rsidR="000F45F9" w:rsidRDefault="000F45F9"/>
        </w:tc>
      </w:tr>
      <w:tr w:rsidR="000F45F9" w14:paraId="2ABB260A" w14:textId="77777777">
        <w:tc>
          <w:tcPr>
            <w:tcW w:w="5637" w:type="dxa"/>
          </w:tcPr>
          <w:p w14:paraId="0891B19C" w14:textId="77777777" w:rsidR="000F45F9" w:rsidRDefault="000F45F9">
            <w:pPr>
              <w:tabs>
                <w:tab w:val="left" w:pos="709"/>
                <w:tab w:val="right" w:pos="5103"/>
              </w:tabs>
            </w:pPr>
          </w:p>
        </w:tc>
        <w:tc>
          <w:tcPr>
            <w:tcW w:w="4878" w:type="dxa"/>
          </w:tcPr>
          <w:p w14:paraId="58575DED" w14:textId="77777777" w:rsidR="000F45F9" w:rsidRDefault="000F45F9"/>
        </w:tc>
      </w:tr>
      <w:tr w:rsidR="000F45F9" w14:paraId="127CBBDC" w14:textId="77777777">
        <w:trPr>
          <w:trHeight w:val="1374"/>
        </w:trPr>
        <w:tc>
          <w:tcPr>
            <w:tcW w:w="5637" w:type="dxa"/>
          </w:tcPr>
          <w:p w14:paraId="68AF1869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unterzeichnete Firma meldet die gewerbsmässig hergestellten und verpackten Zigarren zu Versteuerung an und bescheinigt die Richtigkeit der in dieser Deklaration und in den Beilagen enthalt</w:t>
            </w: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nen Angaben.</w:t>
            </w:r>
          </w:p>
        </w:tc>
        <w:tc>
          <w:tcPr>
            <w:tcW w:w="4878" w:type="dxa"/>
          </w:tcPr>
          <w:p w14:paraId="204858A0" w14:textId="77777777" w:rsidR="000F45F9" w:rsidRDefault="000F45F9">
            <w:pPr>
              <w:ind w:left="1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(Firmastempel und rechtsverbindliche Unte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schrift)</w:t>
            </w:r>
          </w:p>
        </w:tc>
      </w:tr>
    </w:tbl>
    <w:p w14:paraId="563F9035" w14:textId="77777777" w:rsidR="000F45F9" w:rsidRDefault="000F45F9"/>
    <w:p w14:paraId="5F8C1E50" w14:textId="77777777" w:rsidR="000F45F9" w:rsidRDefault="000F45F9"/>
    <w:p w14:paraId="1D73D3D5" w14:textId="77777777" w:rsidR="000F45F9" w:rsidRDefault="000F45F9">
      <w:pPr>
        <w:rPr>
          <w:sz w:val="18"/>
          <w:szCs w:val="18"/>
        </w:rPr>
      </w:pPr>
      <w:r>
        <w:rPr>
          <w:sz w:val="18"/>
          <w:szCs w:val="18"/>
        </w:rPr>
        <w:t>Beilagen</w:t>
      </w:r>
    </w:p>
    <w:p w14:paraId="7F925403" w14:textId="77777777" w:rsidR="000F45F9" w:rsidRDefault="000F45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843"/>
        <w:gridCol w:w="1842"/>
        <w:gridCol w:w="1843"/>
        <w:gridCol w:w="1754"/>
      </w:tblGrid>
      <w:tr w:rsidR="000F45F9" w14:paraId="24BFDE20" w14:textId="77777777">
        <w:trPr>
          <w:trHeight w:val="462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BADFBCA" w14:textId="77777777" w:rsidR="000F45F9" w:rsidRDefault="000F45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Rohmateriallager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1423C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Rohtabak</w:t>
            </w:r>
          </w:p>
        </w:tc>
        <w:tc>
          <w:tcPr>
            <w:tcW w:w="3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6C712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Homogenisierter Tabak</w:t>
            </w:r>
          </w:p>
        </w:tc>
      </w:tr>
      <w:tr w:rsidR="000F45F9" w14:paraId="1B8ABED3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B92A45" w14:textId="77777777" w:rsidR="000F45F9" w:rsidRDefault="000F4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D977F32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 kg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7F76AD2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Inland kg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9C9C2F8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 kg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498547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Inland kg</w:t>
            </w:r>
          </w:p>
        </w:tc>
      </w:tr>
      <w:tr w:rsidR="000F45F9" w14:paraId="245480F1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4C769D0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 Saldo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1331D23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0F1B9FC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478AC19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46F13B9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F45F9" w14:paraId="0EEDC1A1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E36422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Einfuhr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6854A3D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27DD07D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FB42C72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E19CD83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F45F9" w14:paraId="23DA5E45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22A0951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Käufe im Inland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1B43B5F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A568845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4B6BA54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116D446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F45F9" w14:paraId="3865082A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B5F3292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Invent. Überschuss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E23B2AD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A8A7410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C933BCA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7699424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F45F9" w14:paraId="2FD2CC02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6F6F9FE" w14:textId="77777777" w:rsidR="000F45F9" w:rsidRDefault="000F45F9">
            <w:pPr>
              <w:ind w:right="1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BE14ABC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FCD063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9D32161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3B48804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F45F9" w14:paraId="4705430F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4E9384D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Fabrikation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221B811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29F32B4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068E4A7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318BC86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F45F9" w14:paraId="0D3860D8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FEA833F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Verkäufe (auch an Pfeife, Zigarren)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2B9D7D6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E99FF50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4E48059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D1C9978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F45F9" w14:paraId="021D6931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6E8068D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Vernichtet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E501F05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2C2EDD0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B2A2D17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C108DD1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F45F9" w14:paraId="1EB196C0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D591D3F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Fehlmenge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EC3C651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79BE665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E289C9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7CC9660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F45F9" w14:paraId="210DA9FB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DF10E3B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Saldovortrag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3BBB60A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34377D9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E598DFC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CA8C154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F45F9" w14:paraId="4EA3C40A" w14:textId="77777777">
        <w:trPr>
          <w:trHeight w:val="510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43EBC68" w14:textId="77777777" w:rsidR="000F45F9" w:rsidRDefault="000F45F9">
            <w:pPr>
              <w:ind w:right="1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E9A6E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72DBA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20226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953E2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7BA4A3A6" w14:textId="77777777" w:rsidR="000F45F9" w:rsidRDefault="000F45F9">
      <w:pPr>
        <w:sectPr w:rsidR="000F45F9">
          <w:footerReference w:type="default" r:id="rId9"/>
          <w:pgSz w:w="11906" w:h="16838" w:code="9"/>
          <w:pgMar w:top="680" w:right="680" w:bottom="567" w:left="851" w:header="680" w:footer="34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51"/>
        <w:gridCol w:w="850"/>
        <w:gridCol w:w="567"/>
        <w:gridCol w:w="284"/>
        <w:gridCol w:w="850"/>
        <w:gridCol w:w="1701"/>
        <w:gridCol w:w="2545"/>
      </w:tblGrid>
      <w:tr w:rsidR="000F45F9" w14:paraId="522B65AA" w14:textId="77777777">
        <w:trPr>
          <w:trHeight w:val="573"/>
        </w:trPr>
        <w:tc>
          <w:tcPr>
            <w:tcW w:w="1059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6270658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Im Berichtsmonat hergestellte und verpackte Tabakfabrikate</w:t>
            </w:r>
          </w:p>
        </w:tc>
      </w:tr>
      <w:tr w:rsidR="000F45F9" w14:paraId="45256DC1" w14:textId="77777777">
        <w:trPr>
          <w:trHeight w:val="555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65E802CC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center"/>
          </w:tcPr>
          <w:p w14:paraId="10C0365C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Ordnungsnummer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8F230A1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3E4055B9" w14:textId="77777777" w:rsidR="000F45F9" w:rsidRDefault="000F4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Steuer - Betrag</w:t>
            </w:r>
          </w:p>
        </w:tc>
      </w:tr>
      <w:tr w:rsidR="000F45F9" w14:paraId="523378F4" w14:textId="77777777">
        <w:trPr>
          <w:trHeight w:val="12315"/>
        </w:trPr>
        <w:tc>
          <w:tcPr>
            <w:tcW w:w="2943" w:type="dxa"/>
            <w:tcBorders>
              <w:bottom w:val="single" w:sz="2" w:space="0" w:color="auto"/>
            </w:tcBorders>
          </w:tcPr>
          <w:p w14:paraId="47F04CE5" w14:textId="77777777" w:rsidR="000F45F9" w:rsidRDefault="000F45F9">
            <w:pPr>
              <w:spacing w:before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bottom w:val="single" w:sz="2" w:space="0" w:color="auto"/>
              <w:right w:val="dotted" w:sz="4" w:space="0" w:color="auto"/>
            </w:tcBorders>
          </w:tcPr>
          <w:p w14:paraId="68C2C77A" w14:textId="77777777" w:rsidR="000F45F9" w:rsidRDefault="000F45F9">
            <w:pPr>
              <w:spacing w:before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136B8ECE" w14:textId="77777777" w:rsidR="000F45F9" w:rsidRDefault="000F45F9">
            <w:pPr>
              <w:spacing w:before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20523580" w14:textId="77777777" w:rsidR="000F45F9" w:rsidRDefault="000F45F9">
            <w:pPr>
              <w:spacing w:before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left w:val="dotted" w:sz="4" w:space="0" w:color="auto"/>
              <w:bottom w:val="single" w:sz="2" w:space="0" w:color="auto"/>
            </w:tcBorders>
          </w:tcPr>
          <w:p w14:paraId="0CDB3FFA" w14:textId="77777777" w:rsidR="000F45F9" w:rsidRDefault="000F45F9">
            <w:pPr>
              <w:spacing w:before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52321071" w14:textId="77777777" w:rsidR="000F45F9" w:rsidRDefault="000F45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45" w:type="dxa"/>
            <w:tcBorders>
              <w:bottom w:val="single" w:sz="2" w:space="0" w:color="auto"/>
              <w:right w:val="single" w:sz="2" w:space="0" w:color="auto"/>
            </w:tcBorders>
          </w:tcPr>
          <w:p w14:paraId="65ADA8D9" w14:textId="77777777" w:rsidR="000F45F9" w:rsidRDefault="000F45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F45F9" w14:paraId="2CB8177D" w14:textId="77777777">
        <w:trPr>
          <w:trHeight w:val="400"/>
        </w:trPr>
        <w:tc>
          <w:tcPr>
            <w:tcW w:w="294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1BB4069A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646E133E" w14:textId="77777777" w:rsidR="000F45F9" w:rsidRDefault="000F45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E50E6F" w14:textId="77777777" w:rsidR="000F45F9" w:rsidRDefault="000F45F9">
            <w:pPr>
              <w:ind w:left="255"/>
              <w:rPr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  <w:u w:val="single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>
              <w:rPr>
                <w:rFonts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single"/>
                <w:lang w:val="fr-FR"/>
              </w:rPr>
            </w:r>
            <w:r>
              <w:rPr>
                <w:rFonts w:cs="Arial"/>
                <w:sz w:val="18"/>
                <w:szCs w:val="18"/>
                <w:u w:val="single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single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  <w:lang w:val="fr-FR"/>
              </w:rPr>
              <w:t> </w:t>
            </w:r>
            <w:bookmarkEnd w:id="2"/>
            <w:r>
              <w:rPr>
                <w:rFonts w:cs="Arial"/>
                <w:sz w:val="18"/>
                <w:szCs w:val="18"/>
                <w:u w:val="single"/>
                <w:lang w:val="fr-FR"/>
              </w:rPr>
              <w:fldChar w:fldCharType="end"/>
            </w:r>
          </w:p>
        </w:tc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7679B29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end"/>
            </w:r>
          </w:p>
        </w:tc>
      </w:tr>
      <w:tr w:rsidR="000F45F9" w14:paraId="16B68594" w14:textId="77777777">
        <w:trPr>
          <w:trHeight w:val="42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9D49A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abzüglich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DE8A4" w14:textId="77777777" w:rsidR="000F45F9" w:rsidRDefault="000F45F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2CD78" w14:textId="77777777" w:rsidR="000F45F9" w:rsidRDefault="000F45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15208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Drawback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4C3C9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end"/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7EFC7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end"/>
            </w:r>
          </w:p>
        </w:tc>
      </w:tr>
      <w:tr w:rsidR="000F45F9" w14:paraId="4C5B17E5" w14:textId="77777777">
        <w:trPr>
          <w:trHeight w:val="426"/>
        </w:trPr>
        <w:tc>
          <w:tcPr>
            <w:tcW w:w="294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32F41E6" w14:textId="77777777" w:rsidR="000F45F9" w:rsidRDefault="000F45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7000B2A" w14:textId="77777777" w:rsidR="000F45F9" w:rsidRDefault="000F45F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7B938C7" w14:textId="77777777" w:rsidR="000F45F9" w:rsidRDefault="000F45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7C40122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./. Gebühr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56C6333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end"/>
            </w:r>
          </w:p>
        </w:tc>
        <w:tc>
          <w:tcPr>
            <w:tcW w:w="254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A265A18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end"/>
            </w:r>
          </w:p>
        </w:tc>
      </w:tr>
      <w:tr w:rsidR="000F45F9" w14:paraId="4B98B686" w14:textId="77777777">
        <w:trPr>
          <w:trHeight w:val="427"/>
        </w:trPr>
        <w:tc>
          <w:tcPr>
            <w:tcW w:w="294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5DB0897A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Steuerbetrag netto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896ECA1" w14:textId="77777777" w:rsidR="000F45F9" w:rsidRDefault="000F45F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100B820" w14:textId="77777777" w:rsidR="000F45F9" w:rsidRDefault="000F45F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A48316" w14:textId="77777777" w:rsidR="000F45F9" w:rsidRDefault="000F45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945A634" w14:textId="77777777" w:rsidR="000F45F9" w:rsidRDefault="000F45F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005F01B" w14:textId="77777777" w:rsidR="000F45F9" w:rsidRDefault="000F45F9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5ED92621" w14:textId="77777777" w:rsidR="000F45F9" w:rsidRDefault="000F4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Fr.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dottedHeavy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u w:val="dottedHeavy"/>
                <w:lang w:val="fr-FR"/>
              </w:rPr>
              <w:fldChar w:fldCharType="end"/>
            </w:r>
          </w:p>
        </w:tc>
      </w:tr>
    </w:tbl>
    <w:p w14:paraId="3C9F1A28" w14:textId="77777777" w:rsidR="000F45F9" w:rsidRDefault="000F45F9"/>
    <w:sectPr w:rsidR="000F45F9">
      <w:pgSz w:w="11906" w:h="16838" w:code="9"/>
      <w:pgMar w:top="680" w:right="680" w:bottom="567" w:left="851" w:header="6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2F52" w14:textId="77777777" w:rsidR="000F45F9" w:rsidRDefault="000F45F9">
      <w:pPr>
        <w:spacing w:line="240" w:lineRule="auto"/>
      </w:pPr>
      <w:r>
        <w:separator/>
      </w:r>
    </w:p>
  </w:endnote>
  <w:endnote w:type="continuationSeparator" w:id="0">
    <w:p w14:paraId="3FF0C824" w14:textId="77777777" w:rsidR="000F45F9" w:rsidRDefault="000F4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8151" w14:textId="77777777" w:rsidR="000F45F9" w:rsidRDefault="000F45F9">
    <w:pPr>
      <w:pStyle w:val="Fuzeile"/>
      <w:rPr>
        <w:sz w:val="12"/>
        <w:szCs w:val="12"/>
      </w:rPr>
    </w:pPr>
    <w:r>
      <w:rPr>
        <w:sz w:val="12"/>
        <w:szCs w:val="12"/>
      </w:rPr>
      <w:t>Form. 50.55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671A" w14:textId="77777777" w:rsidR="000F45F9" w:rsidRDefault="000F45F9">
      <w:pPr>
        <w:spacing w:line="240" w:lineRule="auto"/>
      </w:pPr>
      <w:r>
        <w:separator/>
      </w:r>
    </w:p>
  </w:footnote>
  <w:footnote w:type="continuationSeparator" w:id="0">
    <w:p w14:paraId="09E5C91C" w14:textId="77777777" w:rsidR="000F45F9" w:rsidRDefault="000F45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9855564">
    <w:abstractNumId w:val="5"/>
  </w:num>
  <w:num w:numId="2" w16cid:durableId="151526918">
    <w:abstractNumId w:val="1"/>
  </w:num>
  <w:num w:numId="3" w16cid:durableId="2013481994">
    <w:abstractNumId w:val="4"/>
  </w:num>
  <w:num w:numId="4" w16cid:durableId="1581476874">
    <w:abstractNumId w:val="3"/>
  </w:num>
  <w:num w:numId="5" w16cid:durableId="2007319847">
    <w:abstractNumId w:val="2"/>
  </w:num>
  <w:num w:numId="6" w16cid:durableId="105080458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494"/>
    <w:rsid w:val="000F45F9"/>
    <w:rsid w:val="006F5503"/>
    <w:rsid w:val="00D2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E4E38D9"/>
  <w15:chartTrackingRefBased/>
  <w15:docId w15:val="{65D3D142-F93C-4E14-9A12-1047AB91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EFD73-A46F-4A1F-97FF-42AC90FD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EZV - ADDI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Jasmine Rohrbach</dc:creator>
  <cp:keywords/>
  <dc:description/>
  <cp:lastModifiedBy>Wälti Vivienne</cp:lastModifiedBy>
  <cp:revision>2</cp:revision>
  <cp:lastPrinted>2007-11-29T10:20:00Z</cp:lastPrinted>
  <dcterms:created xsi:type="dcterms:W3CDTF">2025-12-05T14:20:00Z</dcterms:created>
  <dcterms:modified xsi:type="dcterms:W3CDTF">2025-12-05T14:20:00Z</dcterms:modified>
</cp:coreProperties>
</file>